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8E" w:rsidRPr="00EB3EF6" w:rsidRDefault="00F52266" w:rsidP="00EB3EF6">
      <w:pPr>
        <w:pStyle w:val="Tekstpodstawowywcity"/>
        <w:ind w:left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                                                                     </w:t>
      </w:r>
      <w:r w:rsidR="00286779">
        <w:rPr>
          <w:b/>
          <w:sz w:val="24"/>
          <w:szCs w:val="24"/>
          <w:lang w:val="pl-PL"/>
        </w:rPr>
        <w:t xml:space="preserve">                           </w:t>
      </w:r>
      <w:r w:rsidR="00415591">
        <w:rPr>
          <w:b/>
          <w:sz w:val="24"/>
          <w:szCs w:val="24"/>
        </w:rPr>
        <w:t xml:space="preserve">Załącznik nr </w:t>
      </w:r>
      <w:r w:rsidR="00532AD7">
        <w:rPr>
          <w:b/>
          <w:sz w:val="24"/>
          <w:szCs w:val="24"/>
          <w:lang w:val="pl-PL"/>
        </w:rPr>
        <w:t>7</w:t>
      </w:r>
      <w:r w:rsidR="00406A8E">
        <w:rPr>
          <w:b/>
          <w:sz w:val="24"/>
          <w:szCs w:val="24"/>
        </w:rPr>
        <w:t xml:space="preserve"> do SIWZ</w:t>
      </w:r>
    </w:p>
    <w:p w:rsidR="00406A8E" w:rsidRPr="005F423C" w:rsidRDefault="00F52266" w:rsidP="00406A8E">
      <w:pPr>
        <w:ind w:right="-494"/>
        <w:rPr>
          <w:sz w:val="22"/>
          <w:szCs w:val="22"/>
        </w:rPr>
      </w:pPr>
      <w:r>
        <w:rPr>
          <w:sz w:val="22"/>
          <w:szCs w:val="22"/>
        </w:rPr>
        <w:t>SM.272.1.8.2018.RJ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095"/>
      </w:tblGrid>
      <w:tr w:rsidR="00406A8E" w:rsidRPr="005F423C" w:rsidTr="007C0986">
        <w:tc>
          <w:tcPr>
            <w:tcW w:w="3261" w:type="dxa"/>
          </w:tcPr>
          <w:p w:rsidR="00406A8E" w:rsidRPr="005F423C" w:rsidRDefault="00406A8E" w:rsidP="007C0986">
            <w:pPr>
              <w:jc w:val="both"/>
              <w:rPr>
                <w:b/>
              </w:rPr>
            </w:pPr>
          </w:p>
          <w:p w:rsidR="00406A8E" w:rsidRPr="005F423C" w:rsidRDefault="00406A8E" w:rsidP="007C0986">
            <w:pPr>
              <w:jc w:val="both"/>
              <w:rPr>
                <w:b/>
              </w:rPr>
            </w:pPr>
          </w:p>
          <w:p w:rsidR="00406A8E" w:rsidRPr="005F423C" w:rsidRDefault="00406A8E" w:rsidP="007C0986">
            <w:pPr>
              <w:jc w:val="both"/>
              <w:rPr>
                <w:b/>
              </w:rPr>
            </w:pPr>
          </w:p>
          <w:p w:rsidR="00406A8E" w:rsidRPr="005F423C" w:rsidRDefault="00406A8E" w:rsidP="007C0986">
            <w:pPr>
              <w:jc w:val="center"/>
              <w:rPr>
                <w:i/>
                <w:sz w:val="32"/>
                <w:szCs w:val="32"/>
              </w:rPr>
            </w:pPr>
          </w:p>
          <w:p w:rsidR="00406A8E" w:rsidRPr="005F423C" w:rsidRDefault="00406A8E" w:rsidP="007C0986">
            <w:pPr>
              <w:jc w:val="center"/>
              <w:rPr>
                <w:i/>
                <w:sz w:val="18"/>
              </w:rPr>
            </w:pPr>
            <w:r w:rsidRPr="005F423C">
              <w:rPr>
                <w:i/>
                <w:sz w:val="16"/>
                <w:szCs w:val="16"/>
              </w:rPr>
              <w:t>( pieczęć wykonawcy )</w:t>
            </w:r>
          </w:p>
        </w:tc>
        <w:tc>
          <w:tcPr>
            <w:tcW w:w="6095" w:type="dxa"/>
            <w:shd w:val="clear" w:color="auto" w:fill="C0C0C0"/>
          </w:tcPr>
          <w:p w:rsidR="00406A8E" w:rsidRPr="005F423C" w:rsidRDefault="00406A8E" w:rsidP="007C0986">
            <w:pPr>
              <w:spacing w:before="120" w:after="120" w:line="288" w:lineRule="auto"/>
              <w:jc w:val="center"/>
              <w:rPr>
                <w:b/>
                <w:bCs/>
                <w:color w:val="000000"/>
              </w:rPr>
            </w:pPr>
            <w:r w:rsidRPr="005F423C">
              <w:rPr>
                <w:b/>
              </w:rPr>
              <w:t xml:space="preserve">ZOBOWIĄZANIE  </w:t>
            </w:r>
            <w:r w:rsidRPr="005F423C">
              <w:rPr>
                <w:b/>
                <w:bCs/>
                <w:color w:val="000000"/>
              </w:rPr>
              <w:t xml:space="preserve">PODMIOTU </w:t>
            </w:r>
          </w:p>
          <w:p w:rsidR="00406A8E" w:rsidRDefault="00406A8E" w:rsidP="007C0986">
            <w:pPr>
              <w:spacing w:before="120" w:after="120"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23C">
              <w:rPr>
                <w:b/>
                <w:bCs/>
                <w:color w:val="000000"/>
                <w:sz w:val="20"/>
                <w:szCs w:val="20"/>
              </w:rPr>
              <w:t xml:space="preserve">do </w:t>
            </w:r>
            <w:r>
              <w:rPr>
                <w:b/>
                <w:bCs/>
                <w:color w:val="000000"/>
                <w:sz w:val="20"/>
                <w:szCs w:val="20"/>
              </w:rPr>
              <w:t>oddania do dyspozycji Wykonawcy</w:t>
            </w:r>
            <w:r w:rsidRPr="005F423C">
              <w:rPr>
                <w:b/>
                <w:bCs/>
                <w:color w:val="000000"/>
                <w:sz w:val="20"/>
                <w:szCs w:val="20"/>
              </w:rPr>
              <w:t xml:space="preserve"> niezbędnych zasobów </w:t>
            </w:r>
          </w:p>
          <w:p w:rsidR="00406A8E" w:rsidRPr="005F423C" w:rsidRDefault="00406A8E" w:rsidP="007C0986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5F423C">
              <w:rPr>
                <w:b/>
                <w:bCs/>
                <w:color w:val="000000"/>
                <w:sz w:val="20"/>
                <w:szCs w:val="20"/>
              </w:rPr>
              <w:t>na potrzeby realizacji zamówienia</w:t>
            </w:r>
          </w:p>
        </w:tc>
      </w:tr>
    </w:tbl>
    <w:p w:rsidR="00406A8E" w:rsidRPr="005F423C" w:rsidRDefault="00406A8E" w:rsidP="00406A8E"/>
    <w:p w:rsidR="00EB3EF6" w:rsidRDefault="00EB3EF6" w:rsidP="00406A8E">
      <w:pPr>
        <w:autoSpaceDE w:val="0"/>
        <w:autoSpaceDN w:val="0"/>
        <w:adjustRightInd w:val="0"/>
        <w:spacing w:before="60"/>
        <w:ind w:right="-567"/>
        <w:rPr>
          <w:ins w:id="0" w:author="MW" w:date="2017-10-04T10:17:00Z"/>
          <w:i/>
          <w:iCs/>
          <w:color w:val="000000"/>
        </w:rPr>
      </w:pPr>
    </w:p>
    <w:p w:rsidR="00406A8E" w:rsidRPr="005F423C" w:rsidRDefault="00406A8E" w:rsidP="00406A8E">
      <w:pPr>
        <w:autoSpaceDE w:val="0"/>
        <w:autoSpaceDN w:val="0"/>
        <w:adjustRightInd w:val="0"/>
        <w:spacing w:before="60"/>
        <w:ind w:right="-567"/>
        <w:rPr>
          <w:i/>
          <w:iCs/>
          <w:color w:val="000000"/>
        </w:rPr>
      </w:pPr>
      <w:r w:rsidRPr="005F423C">
        <w:rPr>
          <w:i/>
          <w:iCs/>
          <w:color w:val="000000"/>
        </w:rPr>
        <w:t xml:space="preserve">UWAGA: </w:t>
      </w:r>
    </w:p>
    <w:p w:rsidR="00406A8E" w:rsidRPr="005F423C" w:rsidRDefault="00406A8E" w:rsidP="00406A8E">
      <w:pPr>
        <w:autoSpaceDE w:val="0"/>
        <w:autoSpaceDN w:val="0"/>
        <w:adjustRightInd w:val="0"/>
        <w:spacing w:before="60"/>
        <w:ind w:right="-567"/>
        <w:rPr>
          <w:color w:val="000000"/>
        </w:rPr>
      </w:pPr>
      <w:r w:rsidRPr="005F423C">
        <w:rPr>
          <w:i/>
          <w:iCs/>
          <w:color w:val="000000"/>
        </w:rPr>
        <w:t xml:space="preserve">=&gt; Zamiast niniejszego Formularza można przedstawić inne dokumenty, w szczególności: </w:t>
      </w:r>
    </w:p>
    <w:p w:rsidR="00406A8E" w:rsidRPr="005F423C" w:rsidRDefault="00406A8E" w:rsidP="00406A8E">
      <w:pPr>
        <w:autoSpaceDE w:val="0"/>
        <w:autoSpaceDN w:val="0"/>
        <w:adjustRightInd w:val="0"/>
        <w:spacing w:before="60"/>
        <w:ind w:left="284" w:right="-567"/>
        <w:rPr>
          <w:color w:val="000000"/>
        </w:rPr>
      </w:pPr>
      <w:r w:rsidRPr="005F423C">
        <w:rPr>
          <w:i/>
          <w:iCs/>
          <w:color w:val="000000"/>
        </w:rPr>
        <w:t xml:space="preserve">•  zobowiązanie podmiotu, o którym mowa w art. 22a ust. 2 ustawy </w:t>
      </w:r>
      <w:proofErr w:type="spellStart"/>
      <w:r w:rsidRPr="005F423C">
        <w:rPr>
          <w:i/>
          <w:iCs/>
          <w:color w:val="000000"/>
        </w:rPr>
        <w:t>Pzp</w:t>
      </w:r>
      <w:proofErr w:type="spellEnd"/>
      <w:r w:rsidRPr="005F423C">
        <w:rPr>
          <w:i/>
          <w:iCs/>
          <w:color w:val="000000"/>
        </w:rPr>
        <w:t xml:space="preserve"> </w:t>
      </w:r>
    </w:p>
    <w:p w:rsidR="00406A8E" w:rsidRPr="005F423C" w:rsidRDefault="00406A8E" w:rsidP="00406A8E">
      <w:pPr>
        <w:autoSpaceDE w:val="0"/>
        <w:autoSpaceDN w:val="0"/>
        <w:adjustRightInd w:val="0"/>
        <w:spacing w:before="60"/>
        <w:ind w:left="284" w:right="-567"/>
        <w:rPr>
          <w:color w:val="000000"/>
        </w:rPr>
      </w:pPr>
      <w:r w:rsidRPr="005F423C">
        <w:rPr>
          <w:i/>
          <w:iCs/>
          <w:color w:val="000000"/>
        </w:rPr>
        <w:t xml:space="preserve">•  dokumenty określające: </w:t>
      </w:r>
    </w:p>
    <w:p w:rsidR="00406A8E" w:rsidRPr="005F423C" w:rsidRDefault="00406A8E" w:rsidP="00406A8E">
      <w:pPr>
        <w:autoSpaceDE w:val="0"/>
        <w:autoSpaceDN w:val="0"/>
        <w:adjustRightInd w:val="0"/>
        <w:spacing w:before="60"/>
        <w:ind w:left="284" w:right="-567"/>
        <w:rPr>
          <w:color w:val="000000"/>
        </w:rPr>
      </w:pPr>
      <w:r w:rsidRPr="005F423C">
        <w:rPr>
          <w:i/>
          <w:iCs/>
          <w:color w:val="000000"/>
        </w:rPr>
        <w:t xml:space="preserve">1) zakresu dostępnych Wykonawcy zasobów innego podmiotu, </w:t>
      </w:r>
    </w:p>
    <w:p w:rsidR="00406A8E" w:rsidRPr="005F423C" w:rsidRDefault="00406A8E" w:rsidP="00406A8E">
      <w:pPr>
        <w:autoSpaceDE w:val="0"/>
        <w:autoSpaceDN w:val="0"/>
        <w:adjustRightInd w:val="0"/>
        <w:spacing w:before="60"/>
        <w:ind w:left="284" w:right="-567"/>
        <w:rPr>
          <w:color w:val="000000"/>
        </w:rPr>
      </w:pPr>
      <w:r w:rsidRPr="005F423C">
        <w:rPr>
          <w:i/>
          <w:iCs/>
          <w:color w:val="000000"/>
        </w:rPr>
        <w:t>2) sposobu wykorzystania zasobów innego podmiotu, przez Wykonawcę, przy wykonywaniu zamówienia publicznego,</w:t>
      </w:r>
    </w:p>
    <w:p w:rsidR="00406A8E" w:rsidRPr="005F423C" w:rsidRDefault="00406A8E" w:rsidP="00406A8E">
      <w:pPr>
        <w:autoSpaceDE w:val="0"/>
        <w:autoSpaceDN w:val="0"/>
        <w:adjustRightInd w:val="0"/>
        <w:spacing w:before="60"/>
        <w:ind w:left="284" w:right="-567"/>
        <w:rPr>
          <w:i/>
          <w:iCs/>
          <w:color w:val="000000"/>
        </w:rPr>
      </w:pPr>
      <w:r w:rsidRPr="005F423C">
        <w:rPr>
          <w:i/>
          <w:iCs/>
          <w:color w:val="000000"/>
        </w:rPr>
        <w:t xml:space="preserve">3) zakres i okres udziału innego podmiotu przy wykonywaniu zamówienia publicznego </w:t>
      </w:r>
    </w:p>
    <w:p w:rsidR="00406A8E" w:rsidRDefault="00406A8E" w:rsidP="00406A8E">
      <w:pPr>
        <w:autoSpaceDE w:val="0"/>
        <w:autoSpaceDN w:val="0"/>
        <w:adjustRightInd w:val="0"/>
        <w:spacing w:before="60"/>
        <w:ind w:left="284" w:right="-567"/>
        <w:rPr>
          <w:i/>
          <w:iCs/>
          <w:color w:val="000000"/>
        </w:rPr>
      </w:pPr>
      <w:r w:rsidRPr="005F423C">
        <w:rPr>
          <w:i/>
          <w:iCs/>
          <w:color w:val="000000"/>
        </w:rPr>
        <w:t xml:space="preserve">4) czy podmiot , na zdolnościach którego wykonawca polega w odniesieniu do warunków </w:t>
      </w:r>
    </w:p>
    <w:p w:rsidR="00406A8E" w:rsidRPr="005F423C" w:rsidRDefault="00406A8E" w:rsidP="00406A8E">
      <w:pPr>
        <w:autoSpaceDE w:val="0"/>
        <w:autoSpaceDN w:val="0"/>
        <w:adjustRightInd w:val="0"/>
        <w:spacing w:before="60"/>
        <w:ind w:left="284" w:right="-567"/>
        <w:rPr>
          <w:i/>
          <w:iCs/>
          <w:color w:val="000000"/>
        </w:rPr>
      </w:pPr>
      <w:r w:rsidRPr="005F423C">
        <w:rPr>
          <w:i/>
          <w:iCs/>
          <w:color w:val="000000"/>
        </w:rPr>
        <w:t xml:space="preserve">udziału w postępowaniu dotyczących wykształcenia , kwalifikacji zawodowych lub oświadczenia, zrealizuje roboty budowlane lub usługi, których wskazane zdolności dotyczą  </w:t>
      </w:r>
    </w:p>
    <w:p w:rsidR="00406A8E" w:rsidRPr="005F423C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left="993" w:right="-567" w:hanging="851"/>
        <w:rPr>
          <w:color w:val="000000"/>
        </w:rPr>
      </w:pPr>
      <w:r w:rsidRPr="005F423C">
        <w:rPr>
          <w:b/>
          <w:bCs/>
          <w:color w:val="000000"/>
        </w:rPr>
        <w:t xml:space="preserve">W imieniu: </w:t>
      </w:r>
      <w:r w:rsidRPr="005F423C">
        <w:rPr>
          <w:bCs/>
          <w:color w:val="000000"/>
        </w:rPr>
        <w:t>___________________________________________________</w:t>
      </w:r>
      <w:r w:rsidRPr="005F423C">
        <w:rPr>
          <w:bCs/>
          <w:color w:val="000000"/>
        </w:rPr>
        <w:softHyphen/>
      </w:r>
      <w:r w:rsidRPr="005F423C">
        <w:rPr>
          <w:bCs/>
          <w:color w:val="000000"/>
        </w:rPr>
        <w:softHyphen/>
      </w:r>
      <w:r w:rsidRPr="005F423C">
        <w:rPr>
          <w:bCs/>
          <w:color w:val="000000"/>
        </w:rPr>
        <w:softHyphen/>
      </w:r>
      <w:r w:rsidRPr="005F423C">
        <w:rPr>
          <w:bCs/>
          <w:color w:val="000000"/>
        </w:rPr>
        <w:softHyphen/>
        <w:t>____________</w:t>
      </w:r>
      <w:r w:rsidRPr="005F423C">
        <w:rPr>
          <w:b/>
          <w:bCs/>
          <w:color w:val="000000"/>
        </w:rPr>
        <w:t xml:space="preserve"> 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left="142" w:right="-567"/>
        <w:rPr>
          <w:i/>
        </w:rPr>
      </w:pP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</w:r>
      <w:r w:rsidRPr="005F423C">
        <w:rPr>
          <w:color w:val="000000"/>
        </w:rPr>
        <w:softHyphen/>
        <w:t>_________________________________________________________________________</w:t>
      </w:r>
      <w:r w:rsidRPr="005F423C">
        <w:rPr>
          <w:i/>
        </w:rPr>
        <w:t xml:space="preserve">                           </w:t>
      </w:r>
    </w:p>
    <w:p w:rsidR="00406A8E" w:rsidRPr="005F423C" w:rsidRDefault="00406A8E" w:rsidP="00406A8E">
      <w:pPr>
        <w:autoSpaceDE w:val="0"/>
        <w:autoSpaceDN w:val="0"/>
        <w:adjustRightInd w:val="0"/>
        <w:spacing w:before="60"/>
        <w:ind w:right="-567"/>
        <w:rPr>
          <w:i/>
          <w:iCs/>
          <w:color w:val="000000"/>
        </w:rPr>
      </w:pPr>
      <w:r w:rsidRPr="005F423C">
        <w:rPr>
          <w:i/>
        </w:rPr>
        <w:t xml:space="preserve"> (pełna nazwa/firma, adres,  NIP/PESEL, KRS/</w:t>
      </w:r>
      <w:proofErr w:type="spellStart"/>
      <w:r w:rsidRPr="005F423C">
        <w:rPr>
          <w:i/>
        </w:rPr>
        <w:t>CEiDG</w:t>
      </w:r>
      <w:proofErr w:type="spellEnd"/>
      <w:r w:rsidRPr="005F423C">
        <w:rPr>
          <w:i/>
        </w:rPr>
        <w:t xml:space="preserve"> </w:t>
      </w:r>
      <w:r w:rsidRPr="005F423C">
        <w:rPr>
          <w:i/>
          <w:iCs/>
          <w:color w:val="000000"/>
        </w:rPr>
        <w:t xml:space="preserve"> </w:t>
      </w:r>
      <w:r w:rsidRPr="005F423C">
        <w:rPr>
          <w:i/>
        </w:rPr>
        <w:t>podmiotu n</w:t>
      </w:r>
      <w:r w:rsidRPr="005F423C">
        <w:rPr>
          <w:i/>
          <w:iCs/>
          <w:color w:val="000000"/>
        </w:rPr>
        <w:t>a zasobach którego polega Wykonawca)</w:t>
      </w:r>
    </w:p>
    <w:p w:rsidR="00406A8E" w:rsidRPr="005F423C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</w:p>
    <w:p w:rsidR="00406A8E" w:rsidRPr="005F423C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  <w:r w:rsidRPr="005F423C">
        <w:rPr>
          <w:color w:val="000000"/>
        </w:rPr>
        <w:t xml:space="preserve">zobowiązuję się do oddania swoich zasobów 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60"/>
        <w:ind w:right="-567"/>
        <w:rPr>
          <w:color w:val="000000"/>
        </w:rPr>
      </w:pPr>
      <w:r w:rsidRPr="005F423C">
        <w:rPr>
          <w:i/>
          <w:iCs/>
          <w:color w:val="000000"/>
        </w:rPr>
        <w:t xml:space="preserve"> </w:t>
      </w:r>
      <w:r w:rsidRPr="005F423C">
        <w:rPr>
          <w:color w:val="000000"/>
        </w:rPr>
        <w:t>__________________________________________________________________________</w:t>
      </w:r>
      <w:r w:rsidRPr="005F423C">
        <w:rPr>
          <w:i/>
          <w:iCs/>
          <w:color w:val="000000"/>
        </w:rPr>
        <w:t xml:space="preserve"> (określenie zasobu – wiedza i doświadczenie , potencjał kadrowy, potencjał ekonomiczno-finansowy)                                </w:t>
      </w:r>
    </w:p>
    <w:p w:rsidR="00406A8E" w:rsidRPr="005F423C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  <w:r w:rsidRPr="005F423C">
        <w:rPr>
          <w:color w:val="000000"/>
        </w:rPr>
        <w:t xml:space="preserve">do dyspozycji Wykonawcy: 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80"/>
        <w:ind w:right="-567"/>
        <w:rPr>
          <w:color w:val="000000"/>
        </w:rPr>
      </w:pPr>
      <w:r w:rsidRPr="005F423C">
        <w:rPr>
          <w:i/>
          <w:iCs/>
          <w:color w:val="000000"/>
        </w:rPr>
        <w:t xml:space="preserve"> </w:t>
      </w:r>
      <w:r w:rsidRPr="005F423C">
        <w:rPr>
          <w:color w:val="000000"/>
        </w:rPr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ind w:right="-567"/>
        <w:jc w:val="center"/>
        <w:rPr>
          <w:color w:val="000000"/>
        </w:rPr>
      </w:pPr>
      <w:r w:rsidRPr="005F423C">
        <w:rPr>
          <w:i/>
          <w:iCs/>
          <w:color w:val="000000"/>
        </w:rPr>
        <w:t xml:space="preserve"> (nazwa Wykonawcy)</w:t>
      </w:r>
    </w:p>
    <w:p w:rsidR="00406A8E" w:rsidRPr="005F423C" w:rsidRDefault="00406A8E" w:rsidP="00406A8E">
      <w:pPr>
        <w:autoSpaceDE w:val="0"/>
        <w:autoSpaceDN w:val="0"/>
        <w:adjustRightInd w:val="0"/>
        <w:spacing w:before="240"/>
        <w:ind w:right="-567"/>
        <w:rPr>
          <w:b/>
        </w:rPr>
      </w:pPr>
      <w:r w:rsidRPr="005F423C">
        <w:rPr>
          <w:color w:val="000000"/>
        </w:rPr>
        <w:t xml:space="preserve">przy wykonywaniu zamówienia pod nazwą: </w:t>
      </w:r>
    </w:p>
    <w:p w:rsidR="00406A8E" w:rsidRPr="00F52266" w:rsidRDefault="00F52266" w:rsidP="00406A8E">
      <w:pPr>
        <w:pStyle w:val="Zwykytekst"/>
        <w:spacing w:before="120"/>
        <w:ind w:right="-567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F52266">
        <w:rPr>
          <w:rFonts w:ascii="Times New Roman" w:hAnsi="Times New Roman"/>
          <w:b/>
          <w:color w:val="000000"/>
          <w:sz w:val="24"/>
          <w:szCs w:val="24"/>
          <w:lang w:val="pl-PL"/>
        </w:rPr>
        <w:t>Remont drogi osiedlowe na działce nr 728/176 w Stradomi Wierzchniej</w:t>
      </w:r>
      <w:bookmarkStart w:id="1" w:name="_GoBack"/>
      <w:bookmarkEnd w:id="1"/>
    </w:p>
    <w:p w:rsidR="00406A8E" w:rsidRPr="005F423C" w:rsidRDefault="00406A8E" w:rsidP="00406A8E">
      <w:pPr>
        <w:autoSpaceDE w:val="0"/>
        <w:autoSpaceDN w:val="0"/>
        <w:adjustRightInd w:val="0"/>
        <w:spacing w:after="120"/>
        <w:ind w:right="-567"/>
        <w:rPr>
          <w:color w:val="000000"/>
        </w:rPr>
      </w:pPr>
      <w:r w:rsidRPr="005F423C">
        <w:rPr>
          <w:color w:val="000000"/>
        </w:rPr>
        <w:t xml:space="preserve">Oświadczam, iż: </w:t>
      </w:r>
    </w:p>
    <w:p w:rsidR="00406A8E" w:rsidRPr="005F423C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  <w:r w:rsidRPr="005F423C">
        <w:rPr>
          <w:color w:val="000000"/>
        </w:rPr>
        <w:t xml:space="preserve">a) udostępniam Wykonawcy ww. zasoby, w następującym zakresie </w:t>
      </w:r>
      <w:r w:rsidRPr="005F423C">
        <w:rPr>
          <w:i/>
          <w:color w:val="000000"/>
        </w:rPr>
        <w:t xml:space="preserve">( należy podać informacje umożliwiające ocenę spełnienia warunków przez udostępniane zasoby)  </w:t>
      </w:r>
      <w:r w:rsidRPr="005F423C">
        <w:rPr>
          <w:color w:val="000000"/>
        </w:rPr>
        <w:t>: _______________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</w:p>
    <w:p w:rsidR="00406A8E" w:rsidRPr="005F423C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</w:p>
    <w:p w:rsidR="00406A8E" w:rsidRPr="005F423C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</w:p>
    <w:p w:rsidR="00406A8E" w:rsidRPr="005F423C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  <w:r w:rsidRPr="005F423C">
        <w:rPr>
          <w:color w:val="000000"/>
        </w:rPr>
        <w:t>b) sposób wykorzystania udostępnionych przeze mnie zasobów będzie następujący: ___</w:t>
      </w:r>
      <w:r>
        <w:rPr>
          <w:color w:val="000000"/>
        </w:rPr>
        <w:t>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lastRenderedPageBreak/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t xml:space="preserve">c) zakres i okres mojego udziału przy wykonywaniu zamówienia będzie następujący: 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</w:p>
    <w:p w:rsidR="00406A8E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  <w:r w:rsidRPr="005F423C">
        <w:rPr>
          <w:color w:val="000000"/>
        </w:rPr>
        <w:t xml:space="preserve">d) będę realizował nw. </w:t>
      </w:r>
      <w:r w:rsidR="007C6A3E">
        <w:rPr>
          <w:color w:val="000000"/>
        </w:rPr>
        <w:t>usługi</w:t>
      </w:r>
      <w:r w:rsidRPr="005F423C">
        <w:rPr>
          <w:color w:val="000000"/>
        </w:rPr>
        <w:t>, których dotyczą udostępniane zasoby odnoszące</w:t>
      </w:r>
    </w:p>
    <w:p w:rsidR="00406A8E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  <w:r w:rsidRPr="005F423C">
        <w:rPr>
          <w:color w:val="000000"/>
        </w:rPr>
        <w:t>się do warunków udziału dot. wykształcenia, kwalifikacji zawodowych lub doświadczenia,</w:t>
      </w:r>
    </w:p>
    <w:p w:rsidR="00406A8E" w:rsidRPr="005F423C" w:rsidRDefault="00406A8E" w:rsidP="00406A8E">
      <w:pPr>
        <w:autoSpaceDE w:val="0"/>
        <w:autoSpaceDN w:val="0"/>
        <w:adjustRightInd w:val="0"/>
        <w:ind w:right="-567"/>
        <w:rPr>
          <w:color w:val="000000"/>
        </w:rPr>
      </w:pPr>
      <w:r w:rsidRPr="005F423C">
        <w:rPr>
          <w:color w:val="000000"/>
        </w:rPr>
        <w:t>na których polega Wykonawca:  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ind w:right="-567"/>
        <w:rPr>
          <w:color w:val="000000"/>
        </w:rPr>
      </w:pPr>
      <w:r w:rsidRPr="005F423C">
        <w:rPr>
          <w:color w:val="000000"/>
        </w:rPr>
        <w:t>__________________________________________________________________________</w:t>
      </w:r>
    </w:p>
    <w:p w:rsidR="00406A8E" w:rsidRPr="005F423C" w:rsidRDefault="00406A8E" w:rsidP="00406A8E">
      <w:pPr>
        <w:autoSpaceDE w:val="0"/>
        <w:autoSpaceDN w:val="0"/>
        <w:adjustRightInd w:val="0"/>
        <w:spacing w:before="120"/>
        <w:rPr>
          <w:color w:val="000000"/>
        </w:rPr>
      </w:pPr>
    </w:p>
    <w:p w:rsidR="00406A8E" w:rsidRPr="005F423C" w:rsidRDefault="00406A8E" w:rsidP="00406A8E">
      <w:pPr>
        <w:autoSpaceDE w:val="0"/>
        <w:autoSpaceDN w:val="0"/>
        <w:adjustRightInd w:val="0"/>
        <w:spacing w:before="120"/>
        <w:rPr>
          <w:color w:val="000000"/>
        </w:rPr>
      </w:pPr>
    </w:p>
    <w:p w:rsidR="00406A8E" w:rsidRPr="005F423C" w:rsidRDefault="00406A8E" w:rsidP="00406A8E">
      <w:pPr>
        <w:autoSpaceDE w:val="0"/>
        <w:autoSpaceDN w:val="0"/>
        <w:adjustRightInd w:val="0"/>
        <w:ind w:right="-493"/>
        <w:rPr>
          <w:color w:val="000000"/>
        </w:rPr>
      </w:pPr>
      <w:r w:rsidRPr="005F423C">
        <w:rPr>
          <w:color w:val="000000"/>
        </w:rPr>
        <w:t xml:space="preserve">__________________ dnia __ __ _____ roku              </w:t>
      </w:r>
    </w:p>
    <w:p w:rsidR="00406A8E" w:rsidRPr="005F423C" w:rsidRDefault="00406A8E" w:rsidP="00406A8E">
      <w:pPr>
        <w:autoSpaceDE w:val="0"/>
        <w:autoSpaceDN w:val="0"/>
        <w:adjustRightInd w:val="0"/>
        <w:ind w:right="-493"/>
        <w:rPr>
          <w:color w:val="000000"/>
        </w:rPr>
      </w:pPr>
      <w:r w:rsidRPr="005F423C">
        <w:rPr>
          <w:color w:val="000000"/>
        </w:rPr>
        <w:t xml:space="preserve">                                                                               </w:t>
      </w:r>
    </w:p>
    <w:p w:rsidR="00406A8E" w:rsidRDefault="00406A8E" w:rsidP="00406A8E">
      <w:pPr>
        <w:autoSpaceDE w:val="0"/>
        <w:autoSpaceDN w:val="0"/>
        <w:adjustRightInd w:val="0"/>
        <w:ind w:right="-493"/>
        <w:rPr>
          <w:color w:val="000000"/>
        </w:rPr>
      </w:pPr>
    </w:p>
    <w:p w:rsidR="00406A8E" w:rsidRDefault="00406A8E" w:rsidP="00406A8E">
      <w:pPr>
        <w:autoSpaceDE w:val="0"/>
        <w:autoSpaceDN w:val="0"/>
        <w:adjustRightInd w:val="0"/>
        <w:ind w:right="-493"/>
        <w:rPr>
          <w:color w:val="000000"/>
        </w:rPr>
      </w:pPr>
    </w:p>
    <w:p w:rsidR="00406A8E" w:rsidRDefault="00406A8E" w:rsidP="00406A8E">
      <w:pPr>
        <w:autoSpaceDE w:val="0"/>
        <w:autoSpaceDN w:val="0"/>
        <w:adjustRightInd w:val="0"/>
        <w:ind w:right="-493"/>
        <w:rPr>
          <w:color w:val="000000"/>
        </w:rPr>
      </w:pPr>
    </w:p>
    <w:p w:rsidR="00406A8E" w:rsidRDefault="00406A8E" w:rsidP="00406A8E">
      <w:pPr>
        <w:autoSpaceDE w:val="0"/>
        <w:autoSpaceDN w:val="0"/>
        <w:adjustRightInd w:val="0"/>
        <w:ind w:right="-493"/>
        <w:rPr>
          <w:color w:val="000000"/>
        </w:rPr>
      </w:pPr>
    </w:p>
    <w:p w:rsidR="00406A8E" w:rsidRDefault="00406A8E" w:rsidP="00406A8E">
      <w:pPr>
        <w:autoSpaceDE w:val="0"/>
        <w:autoSpaceDN w:val="0"/>
        <w:adjustRightInd w:val="0"/>
        <w:ind w:right="-493"/>
        <w:rPr>
          <w:color w:val="000000"/>
        </w:rPr>
      </w:pPr>
    </w:p>
    <w:p w:rsidR="00406A8E" w:rsidRPr="005F423C" w:rsidRDefault="00406A8E" w:rsidP="00406A8E">
      <w:pPr>
        <w:autoSpaceDE w:val="0"/>
        <w:autoSpaceDN w:val="0"/>
        <w:adjustRightInd w:val="0"/>
        <w:ind w:right="-493"/>
        <w:rPr>
          <w:color w:val="000000"/>
        </w:rPr>
      </w:pPr>
    </w:p>
    <w:p w:rsidR="00406A8E" w:rsidRPr="005F423C" w:rsidRDefault="00406A8E" w:rsidP="00406A8E">
      <w:pPr>
        <w:autoSpaceDE w:val="0"/>
        <w:autoSpaceDN w:val="0"/>
        <w:adjustRightInd w:val="0"/>
        <w:ind w:right="-493"/>
        <w:rPr>
          <w:color w:val="000000"/>
        </w:rPr>
      </w:pPr>
      <w:r w:rsidRPr="005F423C">
        <w:rPr>
          <w:color w:val="000000"/>
        </w:rPr>
        <w:t xml:space="preserve">                                                                                </w:t>
      </w:r>
      <w:r w:rsidRPr="005F423C">
        <w:rPr>
          <w:i/>
          <w:iCs/>
          <w:color w:val="000000"/>
        </w:rPr>
        <w:t xml:space="preserve">______________________________________________ </w:t>
      </w:r>
    </w:p>
    <w:p w:rsidR="00406A8E" w:rsidRPr="005F423C" w:rsidRDefault="00406A8E" w:rsidP="00406A8E">
      <w:pPr>
        <w:pStyle w:val="Zwykytek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F423C">
        <w:rPr>
          <w:rFonts w:ascii="Times New Roman" w:hAnsi="Times New Roman"/>
          <w:i/>
          <w:iCs/>
          <w:color w:val="000000"/>
          <w:sz w:val="24"/>
          <w:szCs w:val="24"/>
        </w:rPr>
        <w:t>(podpis Podmiotu/ osoby upoważnionej do reprezentacji Podmiotu)</w:t>
      </w:r>
    </w:p>
    <w:p w:rsidR="004A663A" w:rsidRDefault="004A663A" w:rsidP="00406A8E"/>
    <w:sectPr w:rsidR="004A663A" w:rsidSect="00406A8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AF836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W">
    <w15:presenceInfo w15:providerId="None" w15:userId="M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406A8E"/>
    <w:rsid w:val="00010549"/>
    <w:rsid w:val="00060885"/>
    <w:rsid w:val="001C187C"/>
    <w:rsid w:val="001E4F73"/>
    <w:rsid w:val="002132B8"/>
    <w:rsid w:val="00230E59"/>
    <w:rsid w:val="00286779"/>
    <w:rsid w:val="002B1D19"/>
    <w:rsid w:val="002D64BD"/>
    <w:rsid w:val="00374311"/>
    <w:rsid w:val="00406A8E"/>
    <w:rsid w:val="00415591"/>
    <w:rsid w:val="004914E3"/>
    <w:rsid w:val="004A663A"/>
    <w:rsid w:val="00525910"/>
    <w:rsid w:val="00532AD7"/>
    <w:rsid w:val="00636347"/>
    <w:rsid w:val="007C6A3E"/>
    <w:rsid w:val="007F041F"/>
    <w:rsid w:val="00855CBA"/>
    <w:rsid w:val="0094772F"/>
    <w:rsid w:val="00A82D1E"/>
    <w:rsid w:val="00BF5207"/>
    <w:rsid w:val="00C36140"/>
    <w:rsid w:val="00C95EFF"/>
    <w:rsid w:val="00CD2E95"/>
    <w:rsid w:val="00D319AE"/>
    <w:rsid w:val="00DC4FDE"/>
    <w:rsid w:val="00EB3EF6"/>
    <w:rsid w:val="00F041B6"/>
    <w:rsid w:val="00F52266"/>
    <w:rsid w:val="00F6544F"/>
    <w:rsid w:val="00F83040"/>
    <w:rsid w:val="00FF0274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406A8E"/>
    <w:pPr>
      <w:ind w:left="1416"/>
    </w:pPr>
    <w:rPr>
      <w:sz w:val="32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06A8E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406A8E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406A8E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4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4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4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E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406A8E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06A8E"/>
    <w:rPr>
      <w:rFonts w:ascii="Times New Roman" w:eastAsia="Times New Roman" w:hAnsi="Times New Roman" w:cs="Times New Roman"/>
      <w:sz w:val="32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406A8E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06A8E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4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4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4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w Kępnie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Lewicka</dc:creator>
  <cp:lastModifiedBy>SM Stradomianka</cp:lastModifiedBy>
  <cp:revision>2</cp:revision>
  <cp:lastPrinted>2018-07-17T11:48:00Z</cp:lastPrinted>
  <dcterms:created xsi:type="dcterms:W3CDTF">2018-08-22T10:56:00Z</dcterms:created>
  <dcterms:modified xsi:type="dcterms:W3CDTF">2018-08-22T10:56:00Z</dcterms:modified>
</cp:coreProperties>
</file>